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3BF95" w14:textId="77777777" w:rsidR="0049287E" w:rsidRPr="00F731D4" w:rsidRDefault="00F419EF" w:rsidP="00F419EF">
      <w:pPr>
        <w:jc w:val="center"/>
        <w:rPr>
          <w:b/>
          <w:sz w:val="24"/>
          <w:u w:val="single"/>
        </w:rPr>
      </w:pPr>
      <w:r w:rsidRPr="00F731D4">
        <w:rPr>
          <w:b/>
          <w:sz w:val="24"/>
          <w:u w:val="single"/>
        </w:rPr>
        <w:t>Baptist Health Lexington</w:t>
      </w:r>
    </w:p>
    <w:p w14:paraId="138980F0" w14:textId="77777777" w:rsidR="00F419EF" w:rsidRPr="00F731D4" w:rsidRDefault="00F419EF" w:rsidP="00F419EF">
      <w:pPr>
        <w:jc w:val="center"/>
        <w:rPr>
          <w:b/>
          <w:sz w:val="24"/>
          <w:u w:val="single"/>
        </w:rPr>
      </w:pPr>
      <w:r w:rsidRPr="00F731D4">
        <w:rPr>
          <w:b/>
          <w:sz w:val="24"/>
          <w:u w:val="single"/>
        </w:rPr>
        <w:t xml:space="preserve">Birth </w:t>
      </w:r>
      <w:r w:rsidR="005A1C3C">
        <w:rPr>
          <w:b/>
          <w:sz w:val="24"/>
          <w:u w:val="single"/>
        </w:rPr>
        <w:t>and Newborn Care Preferences</w:t>
      </w:r>
    </w:p>
    <w:p w14:paraId="1D242772" w14:textId="77777777" w:rsidR="00822911" w:rsidRDefault="00F419EF" w:rsidP="00822911">
      <w:pPr>
        <w:jc w:val="center"/>
      </w:pPr>
      <w:r>
        <w:t xml:space="preserve">It is our honor to care for your family during this exciting time.  We respect your preferences for your birth experience and hospitalization.  Please complete the form below so that our nurses and providers will be informed about your choices.  Bring a copy with you to the hospital.  </w:t>
      </w:r>
    </w:p>
    <w:p w14:paraId="0F09F2FE" w14:textId="77777777" w:rsidR="00F419EF" w:rsidRDefault="009869DC" w:rsidP="00F419EF">
      <w:r>
        <w:t>My</w:t>
      </w:r>
      <w:r w:rsidR="00F419EF">
        <w:t xml:space="preserve"> Name ________________________________</w:t>
      </w:r>
      <w:r w:rsidR="00F419EF">
        <w:tab/>
      </w:r>
      <w:r>
        <w:t>My Due Date     __________________________</w:t>
      </w:r>
    </w:p>
    <w:p w14:paraId="0BBBC50E" w14:textId="77777777" w:rsidR="00822911" w:rsidRDefault="009869DC" w:rsidP="00F419EF">
      <w:r>
        <w:t>My</w:t>
      </w:r>
      <w:r w:rsidR="00F419EF">
        <w:t xml:space="preserve"> </w:t>
      </w:r>
      <w:proofErr w:type="gramStart"/>
      <w:r w:rsidR="00F419EF">
        <w:t>Doctor</w:t>
      </w:r>
      <w:proofErr w:type="gramEnd"/>
      <w:r w:rsidR="00F419EF">
        <w:t xml:space="preserve"> or Midwife</w:t>
      </w:r>
      <w:r w:rsidR="00822911">
        <w:t xml:space="preserve">   _____________________</w:t>
      </w:r>
      <w:r>
        <w:tab/>
      </w:r>
      <w:r w:rsidR="00822911">
        <w:t>My primary support person   _______________</w:t>
      </w:r>
    </w:p>
    <w:p w14:paraId="3D836834" w14:textId="77777777" w:rsidR="00F419EF" w:rsidRDefault="009869DC" w:rsidP="00822911">
      <w:pPr>
        <w:spacing w:after="0"/>
      </w:pPr>
      <w:r>
        <w:t>My</w:t>
      </w:r>
      <w:r w:rsidR="00F419EF">
        <w:t xml:space="preserve"> baby’</w:t>
      </w:r>
      <w:r w:rsidR="005A1C3C">
        <w:t>s P</w:t>
      </w:r>
      <w:r w:rsidR="00F419EF">
        <w:t xml:space="preserve">ediatrician </w:t>
      </w:r>
      <w:r>
        <w:t xml:space="preserve">  </w:t>
      </w:r>
      <w:r w:rsidR="00F419EF">
        <w:t>___________________</w:t>
      </w:r>
      <w:r w:rsidR="00822911">
        <w:t>__</w:t>
      </w:r>
      <w:r w:rsidR="00822911">
        <w:tab/>
        <w:t>_______________________________________</w:t>
      </w:r>
    </w:p>
    <w:p w14:paraId="75415C9E" w14:textId="77777777" w:rsidR="00822911" w:rsidRPr="00822911" w:rsidRDefault="00822911" w:rsidP="00822911">
      <w:pPr>
        <w:rPr>
          <w:i/>
          <w:sz w:val="18"/>
          <w:szCs w:val="18"/>
        </w:rPr>
      </w:pPr>
      <w:r w:rsidRPr="00822911">
        <w:rPr>
          <w:i/>
          <w:sz w:val="18"/>
          <w:szCs w:val="18"/>
        </w:rPr>
        <w:t>*If you</w:t>
      </w:r>
      <w:r w:rsidR="00791B3D">
        <w:rPr>
          <w:i/>
          <w:sz w:val="18"/>
          <w:szCs w:val="18"/>
        </w:rPr>
        <w:t>r</w:t>
      </w:r>
      <w:r w:rsidRPr="00822911">
        <w:rPr>
          <w:i/>
          <w:sz w:val="18"/>
          <w:szCs w:val="18"/>
        </w:rPr>
        <w:t xml:space="preserve"> baby’s pediatrician does not see babies at Baptist Health Lexington, our pediatric providers will take care of him/her and send his/her hospital records to the pediatrician you prefer.</w:t>
      </w:r>
    </w:p>
    <w:p w14:paraId="678B0F69" w14:textId="77777777" w:rsidR="00F419EF" w:rsidRDefault="009869DC" w:rsidP="000C2D5F">
      <w:pPr>
        <w:spacing w:after="0"/>
      </w:pPr>
      <w:r>
        <w:t>Other people I would like to attend my</w:t>
      </w:r>
      <w:r w:rsidR="00F419EF">
        <w:t xml:space="preserve"> birth</w:t>
      </w:r>
      <w:r w:rsidR="00F731D4">
        <w:t>, if possible</w:t>
      </w:r>
      <w:r w:rsidR="00F419EF">
        <w:t xml:space="preserve"> (family member, doula, labor coach, etc.) _____________________________________________________________________________________</w:t>
      </w:r>
    </w:p>
    <w:p w14:paraId="3D661E77" w14:textId="77777777" w:rsidR="0097124D" w:rsidRDefault="00822911" w:rsidP="0034130C">
      <w:pPr>
        <w:spacing w:after="0"/>
        <w:rPr>
          <w:i/>
          <w:sz w:val="18"/>
          <w:szCs w:val="18"/>
        </w:rPr>
      </w:pPr>
      <w:r w:rsidRPr="000C2D5F">
        <w:rPr>
          <w:i/>
          <w:sz w:val="18"/>
          <w:szCs w:val="18"/>
        </w:rPr>
        <w:t xml:space="preserve"> </w:t>
      </w:r>
    </w:p>
    <w:p w14:paraId="5A72F787" w14:textId="56494CAC" w:rsidR="00822911" w:rsidRDefault="0097124D" w:rsidP="0034130C">
      <w:pPr>
        <w:spacing w:after="0"/>
      </w:pPr>
      <w:r>
        <w:rPr>
          <w:i/>
          <w:sz w:val="18"/>
          <w:szCs w:val="18"/>
        </w:rPr>
        <w:t>Click here for current v</w:t>
      </w:r>
      <w:r w:rsidR="0034130C">
        <w:rPr>
          <w:i/>
          <w:sz w:val="18"/>
          <w:szCs w:val="18"/>
        </w:rPr>
        <w:t>isitor</w:t>
      </w:r>
      <w:r w:rsidR="000C2D5F" w:rsidRPr="000C2D5F">
        <w:rPr>
          <w:i/>
          <w:sz w:val="18"/>
          <w:szCs w:val="18"/>
        </w:rPr>
        <w:t xml:space="preserve"> guidelines</w:t>
      </w:r>
      <w:r w:rsidR="0034130C">
        <w:rPr>
          <w:i/>
          <w:sz w:val="18"/>
          <w:szCs w:val="18"/>
        </w:rPr>
        <w:t>:</w:t>
      </w:r>
      <w:r w:rsidR="00822911" w:rsidRPr="000C2D5F">
        <w:rPr>
          <w:i/>
          <w:sz w:val="18"/>
          <w:szCs w:val="18"/>
        </w:rPr>
        <w:t xml:space="preserve"> </w:t>
      </w:r>
      <w:hyperlink r:id="rId7" w:history="1">
        <w:r w:rsidR="00822911" w:rsidRPr="000C2D5F">
          <w:rPr>
            <w:rStyle w:val="Hyperlink"/>
            <w:i/>
            <w:sz w:val="18"/>
            <w:szCs w:val="18"/>
          </w:rPr>
          <w:t xml:space="preserve"> Visitor Guidelines | Baptist Health Lexington</w:t>
        </w:r>
      </w:hyperlink>
    </w:p>
    <w:p w14:paraId="2C43EAF5" w14:textId="77777777" w:rsidR="0034130C" w:rsidRPr="000C2D5F" w:rsidRDefault="0034130C" w:rsidP="0034130C">
      <w:pPr>
        <w:spacing w:after="0"/>
        <w:rPr>
          <w:i/>
          <w:sz w:val="18"/>
          <w:szCs w:val="18"/>
        </w:rPr>
      </w:pPr>
    </w:p>
    <w:p w14:paraId="078ED9ED" w14:textId="77777777" w:rsidR="00F419EF" w:rsidRDefault="00F419EF" w:rsidP="00F419EF">
      <w:r>
        <w:t>Childbirth preparation I have par</w:t>
      </w:r>
      <w:r w:rsidR="006A3CD3">
        <w:t xml:space="preserve">ticipated in prior to birth      </w:t>
      </w:r>
      <w:r>
        <w:t xml:space="preserve"> ___________________________________</w:t>
      </w:r>
    </w:p>
    <w:tbl>
      <w:tblPr>
        <w:tblStyle w:val="TableGrid"/>
        <w:tblW w:w="0" w:type="auto"/>
        <w:tblLayout w:type="fixed"/>
        <w:tblLook w:val="04A0" w:firstRow="1" w:lastRow="0" w:firstColumn="1" w:lastColumn="0" w:noHBand="0" w:noVBand="1"/>
      </w:tblPr>
      <w:tblGrid>
        <w:gridCol w:w="4045"/>
        <w:gridCol w:w="5305"/>
      </w:tblGrid>
      <w:tr w:rsidR="005A1C3C" w14:paraId="34A57989" w14:textId="77777777" w:rsidTr="00822911">
        <w:trPr>
          <w:trHeight w:val="7010"/>
        </w:trPr>
        <w:tc>
          <w:tcPr>
            <w:tcW w:w="4045" w:type="dxa"/>
          </w:tcPr>
          <w:p w14:paraId="0E4B1172" w14:textId="77777777" w:rsidR="00F419EF" w:rsidRDefault="00F419EF" w:rsidP="00F419EF">
            <w:r>
              <w:t xml:space="preserve">Pain relief </w:t>
            </w:r>
            <w:r w:rsidR="007634C4">
              <w:t xml:space="preserve">and relaxation </w:t>
            </w:r>
            <w:r>
              <w:t>during labor</w:t>
            </w:r>
          </w:p>
        </w:tc>
        <w:tc>
          <w:tcPr>
            <w:tcW w:w="5305" w:type="dxa"/>
          </w:tcPr>
          <w:p w14:paraId="70E90CAA" w14:textId="77777777" w:rsidR="00F419EF" w:rsidRDefault="00F419EF" w:rsidP="00F419EF">
            <w:pPr>
              <w:pStyle w:val="ListParagraph"/>
              <w:numPr>
                <w:ilvl w:val="0"/>
                <w:numId w:val="1"/>
              </w:numPr>
            </w:pPr>
            <w:r>
              <w:t>Breathing and relaxation techniques</w:t>
            </w:r>
          </w:p>
          <w:p w14:paraId="3797D630" w14:textId="77777777" w:rsidR="00F419EF" w:rsidRDefault="00F419EF" w:rsidP="00F419EF">
            <w:pPr>
              <w:pStyle w:val="ListParagraph"/>
              <w:numPr>
                <w:ilvl w:val="0"/>
                <w:numId w:val="1"/>
              </w:numPr>
            </w:pPr>
            <w:r>
              <w:t>Walking</w:t>
            </w:r>
          </w:p>
          <w:p w14:paraId="5700AFCD" w14:textId="77777777" w:rsidR="00F419EF" w:rsidRDefault="00F419EF" w:rsidP="00F419EF">
            <w:pPr>
              <w:pStyle w:val="ListParagraph"/>
              <w:numPr>
                <w:ilvl w:val="0"/>
                <w:numId w:val="1"/>
              </w:numPr>
            </w:pPr>
            <w:r>
              <w:t>Dim Lights</w:t>
            </w:r>
          </w:p>
          <w:p w14:paraId="5065266F" w14:textId="77777777" w:rsidR="00F419EF" w:rsidRDefault="00921B30" w:rsidP="00F419EF">
            <w:pPr>
              <w:pStyle w:val="ListParagraph"/>
              <w:numPr>
                <w:ilvl w:val="0"/>
                <w:numId w:val="1"/>
              </w:numPr>
            </w:pPr>
            <w:r>
              <w:t>Yoga</w:t>
            </w:r>
            <w:r w:rsidR="00F419EF">
              <w:t xml:space="preserve"> Ball</w:t>
            </w:r>
          </w:p>
          <w:p w14:paraId="53805DCB" w14:textId="77777777" w:rsidR="00F419EF" w:rsidRDefault="00F419EF" w:rsidP="00F419EF">
            <w:pPr>
              <w:pStyle w:val="ListParagraph"/>
              <w:numPr>
                <w:ilvl w:val="0"/>
                <w:numId w:val="1"/>
              </w:numPr>
            </w:pPr>
            <w:r>
              <w:t>Peanut Ball</w:t>
            </w:r>
          </w:p>
          <w:p w14:paraId="7E9B1D0B" w14:textId="77777777" w:rsidR="00F419EF" w:rsidRDefault="00F419EF" w:rsidP="00F419EF">
            <w:pPr>
              <w:pStyle w:val="ListParagraph"/>
              <w:numPr>
                <w:ilvl w:val="0"/>
                <w:numId w:val="1"/>
              </w:numPr>
            </w:pPr>
            <w:r>
              <w:t>Squatting Bar</w:t>
            </w:r>
          </w:p>
          <w:p w14:paraId="1FB62935" w14:textId="77777777" w:rsidR="00F419EF" w:rsidRDefault="00F419EF" w:rsidP="00F419EF">
            <w:pPr>
              <w:pStyle w:val="ListParagraph"/>
              <w:numPr>
                <w:ilvl w:val="0"/>
                <w:numId w:val="1"/>
              </w:numPr>
            </w:pPr>
            <w:r>
              <w:t>Rocking Chair</w:t>
            </w:r>
          </w:p>
          <w:p w14:paraId="2A57939F" w14:textId="77777777" w:rsidR="00F419EF" w:rsidRDefault="00F419EF" w:rsidP="00F419EF">
            <w:pPr>
              <w:pStyle w:val="ListParagraph"/>
              <w:numPr>
                <w:ilvl w:val="0"/>
                <w:numId w:val="1"/>
              </w:numPr>
            </w:pPr>
            <w:r>
              <w:t>Music</w:t>
            </w:r>
          </w:p>
          <w:p w14:paraId="7CC70B88" w14:textId="77777777" w:rsidR="00F419EF" w:rsidRDefault="00F419EF" w:rsidP="00F419EF">
            <w:pPr>
              <w:pStyle w:val="ListParagraph"/>
              <w:numPr>
                <w:ilvl w:val="0"/>
                <w:numId w:val="1"/>
              </w:numPr>
            </w:pPr>
            <w:r>
              <w:t>Hydrotherapy (tub or shower)</w:t>
            </w:r>
          </w:p>
          <w:p w14:paraId="7B125943" w14:textId="77777777" w:rsidR="00921B30" w:rsidRDefault="00921B30" w:rsidP="00921B30">
            <w:pPr>
              <w:pStyle w:val="ListParagraph"/>
              <w:numPr>
                <w:ilvl w:val="0"/>
                <w:numId w:val="1"/>
              </w:numPr>
            </w:pPr>
            <w:r>
              <w:t>I’d like to wear:</w:t>
            </w:r>
          </w:p>
          <w:p w14:paraId="09F75F19" w14:textId="77777777" w:rsidR="00921B30" w:rsidRDefault="00921B30" w:rsidP="00921B30">
            <w:pPr>
              <w:pStyle w:val="ListParagraph"/>
              <w:numPr>
                <w:ilvl w:val="0"/>
                <w:numId w:val="5"/>
              </w:numPr>
            </w:pPr>
            <w:r>
              <w:t>Hospital Gown</w:t>
            </w:r>
          </w:p>
          <w:p w14:paraId="7207EA04" w14:textId="77777777" w:rsidR="00921B30" w:rsidRDefault="00921B30" w:rsidP="00921B30">
            <w:pPr>
              <w:pStyle w:val="ListParagraph"/>
              <w:numPr>
                <w:ilvl w:val="0"/>
                <w:numId w:val="5"/>
              </w:numPr>
            </w:pPr>
            <w:r>
              <w:t>My own gown or clothing</w:t>
            </w:r>
          </w:p>
          <w:p w14:paraId="34A9948A" w14:textId="77777777" w:rsidR="00921B30" w:rsidRDefault="00921B30" w:rsidP="00921B30">
            <w:pPr>
              <w:pStyle w:val="ListParagraph"/>
              <w:numPr>
                <w:ilvl w:val="0"/>
                <w:numId w:val="5"/>
              </w:numPr>
            </w:pPr>
            <w:r>
              <w:t>Other _______________</w:t>
            </w:r>
          </w:p>
          <w:p w14:paraId="30C619AB" w14:textId="45244029" w:rsidR="008B0CDD" w:rsidRDefault="008B0CDD" w:rsidP="00F419EF">
            <w:pPr>
              <w:pStyle w:val="ListParagraph"/>
              <w:numPr>
                <w:ilvl w:val="0"/>
                <w:numId w:val="1"/>
              </w:numPr>
            </w:pPr>
            <w:r>
              <w:t>Nitrous Oxide</w:t>
            </w:r>
          </w:p>
          <w:p w14:paraId="68B439FD" w14:textId="56630BBC" w:rsidR="00F419EF" w:rsidRDefault="00F419EF" w:rsidP="00F419EF">
            <w:pPr>
              <w:pStyle w:val="ListParagraph"/>
              <w:numPr>
                <w:ilvl w:val="0"/>
                <w:numId w:val="1"/>
              </w:numPr>
            </w:pPr>
            <w:r>
              <w:t>IV Pain Medication</w:t>
            </w:r>
          </w:p>
          <w:p w14:paraId="6521802A" w14:textId="77777777" w:rsidR="00F419EF" w:rsidRDefault="00F419EF" w:rsidP="00F419EF">
            <w:pPr>
              <w:pStyle w:val="ListParagraph"/>
              <w:numPr>
                <w:ilvl w:val="0"/>
                <w:numId w:val="1"/>
              </w:numPr>
            </w:pPr>
            <w:r>
              <w:t>Epidural</w:t>
            </w:r>
          </w:p>
          <w:p w14:paraId="513EC29E" w14:textId="77777777" w:rsidR="00921B30" w:rsidRDefault="00921B30" w:rsidP="009869DC">
            <w:pPr>
              <w:pStyle w:val="ListParagraph"/>
              <w:numPr>
                <w:ilvl w:val="0"/>
                <w:numId w:val="1"/>
              </w:numPr>
            </w:pPr>
            <w:r>
              <w:t>Please don’t offer medication or an epidural when I’m in labor.  If I decide I would like something I’ll let you know.</w:t>
            </w:r>
          </w:p>
          <w:p w14:paraId="6FBD0ECC" w14:textId="77777777" w:rsidR="009869DC" w:rsidRDefault="009869DC" w:rsidP="009869DC">
            <w:pPr>
              <w:pStyle w:val="ListParagraph"/>
              <w:numPr>
                <w:ilvl w:val="0"/>
                <w:numId w:val="1"/>
              </w:numPr>
            </w:pPr>
            <w:r>
              <w:t>Other:</w:t>
            </w:r>
          </w:p>
          <w:p w14:paraId="42ED9B6D" w14:textId="77777777" w:rsidR="00822911" w:rsidRDefault="00822911" w:rsidP="00822911"/>
          <w:p w14:paraId="30706D0E" w14:textId="77777777" w:rsidR="00822911" w:rsidRDefault="00822911" w:rsidP="00822911"/>
          <w:p w14:paraId="64147E5C" w14:textId="77777777" w:rsidR="00822911" w:rsidRDefault="00822911" w:rsidP="00822911"/>
          <w:p w14:paraId="01408C2E" w14:textId="77777777" w:rsidR="00822911" w:rsidRDefault="00822911" w:rsidP="00822911"/>
          <w:p w14:paraId="244E84BF" w14:textId="77777777" w:rsidR="00822911" w:rsidRDefault="00822911" w:rsidP="00822911"/>
          <w:p w14:paraId="73476A87" w14:textId="77777777" w:rsidR="00822911" w:rsidRDefault="00822911" w:rsidP="00822911"/>
          <w:p w14:paraId="15CEABE7" w14:textId="77777777" w:rsidR="00822911" w:rsidRPr="009869DC" w:rsidRDefault="00822911" w:rsidP="00822911"/>
        </w:tc>
      </w:tr>
      <w:tr w:rsidR="005A1C3C" w14:paraId="5E29F94F" w14:textId="77777777" w:rsidTr="00921B30">
        <w:tc>
          <w:tcPr>
            <w:tcW w:w="4045" w:type="dxa"/>
          </w:tcPr>
          <w:p w14:paraId="4B345496" w14:textId="77777777" w:rsidR="00F419EF" w:rsidRDefault="00F419EF" w:rsidP="00F419EF">
            <w:pPr>
              <w:jc w:val="center"/>
            </w:pPr>
            <w:r>
              <w:lastRenderedPageBreak/>
              <w:t>Fetal Monitoring</w:t>
            </w:r>
            <w:r w:rsidR="00921B30">
              <w:t>:</w:t>
            </w:r>
          </w:p>
          <w:p w14:paraId="319DD3D6" w14:textId="77777777" w:rsidR="00921B30" w:rsidRDefault="00921B30" w:rsidP="00F419EF">
            <w:pPr>
              <w:jc w:val="center"/>
            </w:pPr>
            <w:r>
              <w:t>To assess your baby’s wellbeing, monitors will be placed around your abdomen to assess the baby’s heart rate and your contraction pattern.</w:t>
            </w:r>
          </w:p>
        </w:tc>
        <w:tc>
          <w:tcPr>
            <w:tcW w:w="5305" w:type="dxa"/>
          </w:tcPr>
          <w:p w14:paraId="0ED48E50" w14:textId="77777777" w:rsidR="00F419EF" w:rsidRDefault="00F419EF" w:rsidP="00F419EF">
            <w:pPr>
              <w:pStyle w:val="ListParagraph"/>
              <w:numPr>
                <w:ilvl w:val="0"/>
                <w:numId w:val="2"/>
              </w:numPr>
            </w:pPr>
            <w:r>
              <w:t>Continuous fetal monitoring (standard for patients being induced and/or those with epidural anesthesia)</w:t>
            </w:r>
          </w:p>
          <w:p w14:paraId="0B64572D" w14:textId="77777777" w:rsidR="00921B30" w:rsidRDefault="00921B30" w:rsidP="00F419EF">
            <w:pPr>
              <w:pStyle w:val="ListParagraph"/>
              <w:numPr>
                <w:ilvl w:val="0"/>
                <w:numId w:val="2"/>
              </w:numPr>
            </w:pPr>
            <w:r>
              <w:t>Wireless monitor that allows ambulation/movement</w:t>
            </w:r>
          </w:p>
          <w:p w14:paraId="23711119" w14:textId="77777777" w:rsidR="00F419EF" w:rsidRDefault="00F419EF" w:rsidP="00F419EF">
            <w:pPr>
              <w:pStyle w:val="ListParagraph"/>
              <w:numPr>
                <w:ilvl w:val="0"/>
                <w:numId w:val="2"/>
              </w:numPr>
            </w:pPr>
            <w:r>
              <w:t>Intermittent fetal monitoring</w:t>
            </w:r>
          </w:p>
          <w:p w14:paraId="43A9A4F4" w14:textId="77777777" w:rsidR="000C2D5F" w:rsidRDefault="000C2D5F" w:rsidP="000C2D5F">
            <w:pPr>
              <w:pStyle w:val="ListParagraph"/>
            </w:pPr>
          </w:p>
        </w:tc>
      </w:tr>
      <w:tr w:rsidR="005A1C3C" w14:paraId="0A00079A" w14:textId="77777777" w:rsidTr="00921B30">
        <w:tc>
          <w:tcPr>
            <w:tcW w:w="4045" w:type="dxa"/>
          </w:tcPr>
          <w:p w14:paraId="0B4E2F48" w14:textId="77777777" w:rsidR="00F419EF" w:rsidRDefault="00F419EF" w:rsidP="00F419EF">
            <w:pPr>
              <w:jc w:val="center"/>
            </w:pPr>
            <w:r>
              <w:t>IV Access</w:t>
            </w:r>
            <w:r w:rsidR="00921B30">
              <w:t>:</w:t>
            </w:r>
          </w:p>
          <w:p w14:paraId="51789FFE" w14:textId="77777777" w:rsidR="00921B30" w:rsidRDefault="00921B30" w:rsidP="00F419EF">
            <w:pPr>
              <w:jc w:val="center"/>
            </w:pPr>
            <w:r>
              <w:t>A saline lock is an IV catheter that is inserted into a vein, flushed with saline, and then capped off for later use if needed.  A continuous IV provides fluids continuously through your labor.</w:t>
            </w:r>
          </w:p>
        </w:tc>
        <w:tc>
          <w:tcPr>
            <w:tcW w:w="5305" w:type="dxa"/>
          </w:tcPr>
          <w:p w14:paraId="1B9EAE04" w14:textId="77777777" w:rsidR="00F419EF" w:rsidRDefault="00F419EF" w:rsidP="00F419EF">
            <w:pPr>
              <w:pStyle w:val="ListParagraph"/>
              <w:numPr>
                <w:ilvl w:val="0"/>
                <w:numId w:val="3"/>
              </w:numPr>
            </w:pPr>
            <w:r>
              <w:t>IV continuously infusing (standard for patients who are induced and/or those with epidural anesthesia)</w:t>
            </w:r>
          </w:p>
          <w:p w14:paraId="318681A8" w14:textId="77777777" w:rsidR="00F419EF" w:rsidRDefault="00921B30" w:rsidP="00F419EF">
            <w:pPr>
              <w:pStyle w:val="ListParagraph"/>
              <w:numPr>
                <w:ilvl w:val="0"/>
                <w:numId w:val="3"/>
              </w:numPr>
            </w:pPr>
            <w:r>
              <w:t>Saline lock</w:t>
            </w:r>
          </w:p>
          <w:p w14:paraId="1028D856" w14:textId="77777777" w:rsidR="00F419EF" w:rsidRDefault="00F419EF" w:rsidP="00D67668">
            <w:pPr>
              <w:pStyle w:val="ListParagraph"/>
            </w:pPr>
          </w:p>
        </w:tc>
      </w:tr>
      <w:tr w:rsidR="005A1C3C" w14:paraId="1FFDFF5A" w14:textId="77777777" w:rsidTr="00921B30">
        <w:tc>
          <w:tcPr>
            <w:tcW w:w="4045" w:type="dxa"/>
          </w:tcPr>
          <w:p w14:paraId="3E3066CD" w14:textId="77777777" w:rsidR="007634C4" w:rsidRDefault="005A1C3C" w:rsidP="00F419EF">
            <w:pPr>
              <w:jc w:val="center"/>
            </w:pPr>
            <w:r>
              <w:t>Birth</w:t>
            </w:r>
          </w:p>
        </w:tc>
        <w:tc>
          <w:tcPr>
            <w:tcW w:w="5305" w:type="dxa"/>
          </w:tcPr>
          <w:p w14:paraId="61E4A7BA" w14:textId="77777777" w:rsidR="007634C4" w:rsidRDefault="007634C4" w:rsidP="007634C4">
            <w:pPr>
              <w:pStyle w:val="ListParagraph"/>
              <w:numPr>
                <w:ilvl w:val="0"/>
                <w:numId w:val="3"/>
              </w:numPr>
            </w:pPr>
            <w:r>
              <w:t>I’d like to utilize the following positions durin</w:t>
            </w:r>
            <w:r w:rsidR="005A1C3C">
              <w:t>g the pushing phase and birth</w:t>
            </w:r>
            <w:r>
              <w:t>: _________________</w:t>
            </w:r>
            <w:r w:rsidR="00822911">
              <w:t>______________________</w:t>
            </w:r>
          </w:p>
          <w:p w14:paraId="1C0381EF" w14:textId="77777777" w:rsidR="007634C4" w:rsidRDefault="007634C4" w:rsidP="007634C4">
            <w:pPr>
              <w:pStyle w:val="ListParagraph"/>
              <w:numPr>
                <w:ilvl w:val="0"/>
                <w:numId w:val="3"/>
              </w:numPr>
            </w:pPr>
            <w:r>
              <w:t xml:space="preserve">My support person </w:t>
            </w:r>
            <w:r w:rsidR="005A1C3C">
              <w:t xml:space="preserve">and/or I </w:t>
            </w:r>
            <w:r>
              <w:t xml:space="preserve">would like to cut the </w:t>
            </w:r>
            <w:r w:rsidR="005A1C3C">
              <w:t xml:space="preserve">umbilical </w:t>
            </w:r>
            <w:r>
              <w:t>cord</w:t>
            </w:r>
            <w:r w:rsidR="005A1C3C">
              <w:t>, if possible</w:t>
            </w:r>
          </w:p>
          <w:p w14:paraId="4D9C6EDD" w14:textId="77777777" w:rsidR="007634C4" w:rsidRDefault="00921B30" w:rsidP="007634C4">
            <w:pPr>
              <w:pStyle w:val="ListParagraph"/>
              <w:numPr>
                <w:ilvl w:val="0"/>
                <w:numId w:val="3"/>
              </w:numPr>
            </w:pPr>
            <w:r>
              <w:t>I’d like to use</w:t>
            </w:r>
            <w:r w:rsidR="007634C4">
              <w:t xml:space="preserve"> a mirror fo</w:t>
            </w:r>
            <w:r w:rsidR="005A1C3C">
              <w:t>r the pushing phase and birth</w:t>
            </w:r>
          </w:p>
          <w:p w14:paraId="0555E13E" w14:textId="77777777" w:rsidR="007634C4" w:rsidRDefault="007634C4" w:rsidP="007634C4">
            <w:pPr>
              <w:pStyle w:val="ListParagraph"/>
              <w:numPr>
                <w:ilvl w:val="0"/>
                <w:numId w:val="3"/>
              </w:numPr>
            </w:pPr>
            <w:r>
              <w:t>Kangaroo Ca</w:t>
            </w:r>
            <w:r w:rsidR="005A1C3C">
              <w:t>re immediately after birth</w:t>
            </w:r>
          </w:p>
          <w:p w14:paraId="4AAEA98A" w14:textId="77777777" w:rsidR="007634C4" w:rsidRDefault="007634C4" w:rsidP="00822911">
            <w:pPr>
              <w:pStyle w:val="ListParagraph"/>
              <w:numPr>
                <w:ilvl w:val="0"/>
                <w:numId w:val="3"/>
              </w:numPr>
            </w:pPr>
            <w:r>
              <w:t>I’d like to wait for the cord to be clamped and cut until the cord stops pulsating</w:t>
            </w:r>
          </w:p>
          <w:p w14:paraId="29AAFECE" w14:textId="77777777" w:rsidR="000C2D5F" w:rsidRDefault="000C2D5F" w:rsidP="000C2D5F">
            <w:pPr>
              <w:pStyle w:val="ListParagraph"/>
            </w:pPr>
          </w:p>
        </w:tc>
      </w:tr>
      <w:tr w:rsidR="005A1C3C" w14:paraId="0FFA90CF" w14:textId="77777777" w:rsidTr="00921B30">
        <w:tc>
          <w:tcPr>
            <w:tcW w:w="4045" w:type="dxa"/>
          </w:tcPr>
          <w:p w14:paraId="6E39E35A" w14:textId="77777777" w:rsidR="005A1C3C" w:rsidRDefault="005A1C3C" w:rsidP="00F419EF">
            <w:pPr>
              <w:jc w:val="center"/>
            </w:pPr>
            <w:r>
              <w:t>Cesarean Birth</w:t>
            </w:r>
          </w:p>
        </w:tc>
        <w:tc>
          <w:tcPr>
            <w:tcW w:w="5305" w:type="dxa"/>
          </w:tcPr>
          <w:p w14:paraId="3DD3F4B9" w14:textId="77777777" w:rsidR="005A1C3C" w:rsidRDefault="005A1C3C" w:rsidP="007634C4">
            <w:pPr>
              <w:pStyle w:val="ListParagraph"/>
              <w:numPr>
                <w:ilvl w:val="0"/>
                <w:numId w:val="3"/>
              </w:numPr>
            </w:pPr>
            <w:r>
              <w:t>I’d like for my support person to be with me in the Operating Room</w:t>
            </w:r>
          </w:p>
          <w:p w14:paraId="07602EF5" w14:textId="77777777" w:rsidR="005A1C3C" w:rsidRDefault="005A1C3C" w:rsidP="007634C4">
            <w:pPr>
              <w:pStyle w:val="ListParagraph"/>
              <w:numPr>
                <w:ilvl w:val="0"/>
                <w:numId w:val="3"/>
              </w:numPr>
            </w:pPr>
            <w:r>
              <w:t>I’d like to be able to see over/through the surgical drapes when my baby is born</w:t>
            </w:r>
          </w:p>
          <w:p w14:paraId="0FF62700" w14:textId="77777777" w:rsidR="009869DC" w:rsidRDefault="009869DC" w:rsidP="007634C4">
            <w:pPr>
              <w:pStyle w:val="ListParagraph"/>
              <w:numPr>
                <w:ilvl w:val="0"/>
                <w:numId w:val="3"/>
              </w:numPr>
            </w:pPr>
            <w:r>
              <w:t>I would like to hold my baby as soon as possible</w:t>
            </w:r>
          </w:p>
          <w:p w14:paraId="7142F51A" w14:textId="77777777" w:rsidR="009869DC" w:rsidRDefault="009869DC" w:rsidP="007634C4">
            <w:pPr>
              <w:pStyle w:val="ListParagraph"/>
              <w:numPr>
                <w:ilvl w:val="0"/>
                <w:numId w:val="3"/>
              </w:numPr>
            </w:pPr>
            <w:r>
              <w:t>I would like to breastfeed as soon as possible</w:t>
            </w:r>
          </w:p>
          <w:p w14:paraId="30C1D8F0" w14:textId="77777777" w:rsidR="005A1C3C" w:rsidRDefault="005A1C3C" w:rsidP="000C2D5F">
            <w:pPr>
              <w:pStyle w:val="ListParagraph"/>
              <w:numPr>
                <w:ilvl w:val="0"/>
                <w:numId w:val="3"/>
              </w:numPr>
            </w:pPr>
            <w:r>
              <w:t xml:space="preserve">Other </w:t>
            </w:r>
          </w:p>
          <w:p w14:paraId="17AC37A5" w14:textId="77777777" w:rsidR="000C2D5F" w:rsidRDefault="000C2D5F" w:rsidP="000C2D5F">
            <w:pPr>
              <w:pStyle w:val="ListParagraph"/>
            </w:pPr>
          </w:p>
          <w:p w14:paraId="44DF8138" w14:textId="77777777" w:rsidR="000C2D5F" w:rsidRDefault="000C2D5F" w:rsidP="000C2D5F"/>
          <w:p w14:paraId="4D6D17BC" w14:textId="77777777" w:rsidR="000C2D5F" w:rsidRDefault="000C2D5F" w:rsidP="000C2D5F"/>
          <w:p w14:paraId="6D3471B1" w14:textId="77777777" w:rsidR="000C2D5F" w:rsidRDefault="000C2D5F" w:rsidP="000C2D5F"/>
        </w:tc>
      </w:tr>
      <w:tr w:rsidR="005A1C3C" w14:paraId="28EAF578" w14:textId="77777777" w:rsidTr="00921B30">
        <w:tc>
          <w:tcPr>
            <w:tcW w:w="4045" w:type="dxa"/>
          </w:tcPr>
          <w:p w14:paraId="1A921245" w14:textId="77777777" w:rsidR="00F731D4" w:rsidRDefault="00F731D4" w:rsidP="00F419EF">
            <w:pPr>
              <w:jc w:val="center"/>
            </w:pPr>
            <w:r>
              <w:t>Newborn bathing</w:t>
            </w:r>
          </w:p>
        </w:tc>
        <w:tc>
          <w:tcPr>
            <w:tcW w:w="5305" w:type="dxa"/>
          </w:tcPr>
          <w:p w14:paraId="70D395F7" w14:textId="77777777" w:rsidR="000C2D5F" w:rsidRDefault="000C2D5F" w:rsidP="007634C4">
            <w:pPr>
              <w:pStyle w:val="ListParagraph"/>
              <w:numPr>
                <w:ilvl w:val="0"/>
                <w:numId w:val="3"/>
              </w:numPr>
            </w:pPr>
            <w:r>
              <w:t>Please give my baby a bath, anytime is fine</w:t>
            </w:r>
          </w:p>
          <w:p w14:paraId="002D07B7" w14:textId="77777777" w:rsidR="00F731D4" w:rsidRDefault="005900A8" w:rsidP="007634C4">
            <w:pPr>
              <w:pStyle w:val="ListParagraph"/>
              <w:numPr>
                <w:ilvl w:val="0"/>
                <w:numId w:val="3"/>
              </w:numPr>
            </w:pPr>
            <w:r>
              <w:t>Please delay the first bath until I can be present, if possible</w:t>
            </w:r>
          </w:p>
          <w:p w14:paraId="5A8DA902" w14:textId="77777777" w:rsidR="005900A8" w:rsidRDefault="005900A8" w:rsidP="007634C4">
            <w:pPr>
              <w:pStyle w:val="ListParagraph"/>
              <w:numPr>
                <w:ilvl w:val="0"/>
                <w:numId w:val="3"/>
              </w:numPr>
            </w:pPr>
            <w:r>
              <w:t>I prefer no bath for my baby</w:t>
            </w:r>
            <w:r w:rsidR="009869DC">
              <w:t>, if possible</w:t>
            </w:r>
          </w:p>
          <w:p w14:paraId="07998E0B" w14:textId="77777777" w:rsidR="000C2D5F" w:rsidRDefault="000C2D5F" w:rsidP="000C2D5F">
            <w:pPr>
              <w:pStyle w:val="ListParagraph"/>
            </w:pPr>
          </w:p>
        </w:tc>
      </w:tr>
      <w:tr w:rsidR="005A1C3C" w14:paraId="59AFC76B" w14:textId="77777777" w:rsidTr="00921B30">
        <w:tc>
          <w:tcPr>
            <w:tcW w:w="4045" w:type="dxa"/>
          </w:tcPr>
          <w:p w14:paraId="58D7BC48" w14:textId="77777777" w:rsidR="007634C4" w:rsidRDefault="007634C4" w:rsidP="00F419EF">
            <w:pPr>
              <w:jc w:val="center"/>
            </w:pPr>
            <w:r>
              <w:t>Newborn feeding</w:t>
            </w:r>
          </w:p>
        </w:tc>
        <w:tc>
          <w:tcPr>
            <w:tcW w:w="5305" w:type="dxa"/>
          </w:tcPr>
          <w:p w14:paraId="675EFF21" w14:textId="77777777" w:rsidR="007634C4" w:rsidRDefault="007634C4" w:rsidP="00F419EF">
            <w:pPr>
              <w:pStyle w:val="ListParagraph"/>
              <w:numPr>
                <w:ilvl w:val="0"/>
                <w:numId w:val="3"/>
              </w:numPr>
            </w:pPr>
            <w:r>
              <w:t>Exclusively breastfeeding</w:t>
            </w:r>
          </w:p>
          <w:p w14:paraId="0EFDE988" w14:textId="4F99F6E4" w:rsidR="008B0CDD" w:rsidRDefault="008B0CDD" w:rsidP="00F419EF">
            <w:pPr>
              <w:pStyle w:val="ListParagraph"/>
              <w:numPr>
                <w:ilvl w:val="0"/>
                <w:numId w:val="3"/>
              </w:numPr>
            </w:pPr>
            <w:r>
              <w:t>Exclusively pumping</w:t>
            </w:r>
          </w:p>
          <w:p w14:paraId="426E812F" w14:textId="77777777" w:rsidR="007634C4" w:rsidRDefault="007634C4" w:rsidP="00F419EF">
            <w:pPr>
              <w:pStyle w:val="ListParagraph"/>
              <w:numPr>
                <w:ilvl w:val="0"/>
                <w:numId w:val="3"/>
              </w:numPr>
            </w:pPr>
            <w:r>
              <w:t>Formula feeding</w:t>
            </w:r>
          </w:p>
          <w:p w14:paraId="245ECD01" w14:textId="77777777" w:rsidR="007634C4" w:rsidRDefault="007634C4" w:rsidP="00F419EF">
            <w:pPr>
              <w:pStyle w:val="ListParagraph"/>
              <w:numPr>
                <w:ilvl w:val="0"/>
                <w:numId w:val="3"/>
              </w:numPr>
            </w:pPr>
            <w:r>
              <w:t>Combination of breast and formula feeding</w:t>
            </w:r>
          </w:p>
          <w:p w14:paraId="63EB6C8A" w14:textId="77777777" w:rsidR="000C2D5F" w:rsidRDefault="000C2D5F" w:rsidP="000C2D5F">
            <w:pPr>
              <w:pStyle w:val="ListParagraph"/>
            </w:pPr>
          </w:p>
        </w:tc>
      </w:tr>
      <w:tr w:rsidR="005A1C3C" w14:paraId="679D4438" w14:textId="77777777" w:rsidTr="00921B30">
        <w:tc>
          <w:tcPr>
            <w:tcW w:w="4045" w:type="dxa"/>
          </w:tcPr>
          <w:p w14:paraId="4782332E" w14:textId="77777777" w:rsidR="007634C4" w:rsidRDefault="007634C4" w:rsidP="00F419EF">
            <w:pPr>
              <w:jc w:val="center"/>
            </w:pPr>
            <w:r>
              <w:t>Pacifier</w:t>
            </w:r>
          </w:p>
        </w:tc>
        <w:tc>
          <w:tcPr>
            <w:tcW w:w="5305" w:type="dxa"/>
          </w:tcPr>
          <w:p w14:paraId="68F24759" w14:textId="77777777" w:rsidR="007634C4" w:rsidRDefault="007634C4" w:rsidP="00F419EF">
            <w:pPr>
              <w:pStyle w:val="ListParagraph"/>
              <w:numPr>
                <w:ilvl w:val="0"/>
                <w:numId w:val="3"/>
              </w:numPr>
            </w:pPr>
            <w:r>
              <w:t>Please do not give my baby a pacifier</w:t>
            </w:r>
          </w:p>
          <w:p w14:paraId="31A800CB" w14:textId="77777777" w:rsidR="007634C4" w:rsidRDefault="009869DC" w:rsidP="00F419EF">
            <w:pPr>
              <w:pStyle w:val="ListParagraph"/>
              <w:numPr>
                <w:ilvl w:val="0"/>
                <w:numId w:val="3"/>
              </w:numPr>
            </w:pPr>
            <w:r>
              <w:t>It’s OK if my baby has a pacifier</w:t>
            </w:r>
          </w:p>
          <w:p w14:paraId="15332EF6" w14:textId="77777777" w:rsidR="000C2D5F" w:rsidRDefault="000C2D5F" w:rsidP="000C2D5F">
            <w:pPr>
              <w:pStyle w:val="ListParagraph"/>
            </w:pPr>
          </w:p>
        </w:tc>
      </w:tr>
      <w:tr w:rsidR="005A1C3C" w14:paraId="62D2053F" w14:textId="77777777" w:rsidTr="00111C3D">
        <w:tc>
          <w:tcPr>
            <w:tcW w:w="4045" w:type="dxa"/>
            <w:tcBorders>
              <w:bottom w:val="single" w:sz="4" w:space="0" w:color="auto"/>
            </w:tcBorders>
          </w:tcPr>
          <w:p w14:paraId="174F02AB" w14:textId="77777777" w:rsidR="00F419EF" w:rsidRDefault="007634C4" w:rsidP="00F419EF">
            <w:pPr>
              <w:jc w:val="center"/>
            </w:pPr>
            <w:r>
              <w:lastRenderedPageBreak/>
              <w:t>Circumcision</w:t>
            </w:r>
          </w:p>
        </w:tc>
        <w:tc>
          <w:tcPr>
            <w:tcW w:w="5305" w:type="dxa"/>
          </w:tcPr>
          <w:p w14:paraId="4D262A4B" w14:textId="77777777" w:rsidR="007634C4" w:rsidRDefault="007634C4" w:rsidP="007634C4">
            <w:pPr>
              <w:pStyle w:val="ListParagraph"/>
              <w:numPr>
                <w:ilvl w:val="0"/>
                <w:numId w:val="4"/>
              </w:numPr>
            </w:pPr>
            <w:r>
              <w:t>If my baby is a boy:</w:t>
            </w:r>
          </w:p>
          <w:p w14:paraId="4C3166B9" w14:textId="77777777" w:rsidR="00363825" w:rsidRDefault="007634C4" w:rsidP="007634C4">
            <w:pPr>
              <w:pStyle w:val="ListParagraph"/>
              <w:numPr>
                <w:ilvl w:val="1"/>
                <w:numId w:val="4"/>
              </w:numPr>
            </w:pPr>
            <w:r>
              <w:t>I would like for him to be circumcised</w:t>
            </w:r>
          </w:p>
          <w:p w14:paraId="1E3E9B21" w14:textId="0A491EFA" w:rsidR="00363825" w:rsidRDefault="007634C4" w:rsidP="00D67668">
            <w:pPr>
              <w:pStyle w:val="ListParagraph"/>
              <w:numPr>
                <w:ilvl w:val="1"/>
                <w:numId w:val="4"/>
              </w:numPr>
            </w:pPr>
            <w:r>
              <w:t xml:space="preserve">I would </w:t>
            </w:r>
            <w:r w:rsidR="00D67668">
              <w:t xml:space="preserve">not like for him to be </w:t>
            </w:r>
            <w:r w:rsidR="00C3043C">
              <w:t>circumcised</w:t>
            </w:r>
          </w:p>
        </w:tc>
      </w:tr>
      <w:tr w:rsidR="005A1C3C" w14:paraId="4DF8A3B3" w14:textId="77777777" w:rsidTr="00111C3D">
        <w:trPr>
          <w:trHeight w:val="1682"/>
        </w:trPr>
        <w:tc>
          <w:tcPr>
            <w:tcW w:w="4045" w:type="dxa"/>
          </w:tcPr>
          <w:p w14:paraId="1DC6BDFB" w14:textId="768CD7B9" w:rsidR="00F419EF" w:rsidRDefault="00111C3D" w:rsidP="00F419EF">
            <w:pPr>
              <w:jc w:val="center"/>
            </w:pPr>
            <w:r>
              <w:t>Newborn Medications</w:t>
            </w:r>
          </w:p>
          <w:p w14:paraId="14EB9706" w14:textId="77777777" w:rsidR="00111C3D" w:rsidRPr="00111C3D" w:rsidRDefault="00111C3D" w:rsidP="00111C3D"/>
          <w:p w14:paraId="238F00D1" w14:textId="77777777" w:rsidR="00111C3D" w:rsidRPr="00111C3D" w:rsidRDefault="00111C3D" w:rsidP="00111C3D"/>
        </w:tc>
        <w:tc>
          <w:tcPr>
            <w:tcW w:w="5305" w:type="dxa"/>
          </w:tcPr>
          <w:p w14:paraId="70A3C71C" w14:textId="77777777" w:rsidR="00363825" w:rsidRDefault="00363825" w:rsidP="00934DB6"/>
          <w:p w14:paraId="56823CF1" w14:textId="77777777" w:rsidR="00363825" w:rsidRDefault="00111C3D" w:rsidP="00111C3D">
            <w:pPr>
              <w:pStyle w:val="ListParagraph"/>
              <w:numPr>
                <w:ilvl w:val="0"/>
                <w:numId w:val="7"/>
              </w:numPr>
            </w:pPr>
            <w:r>
              <w:t>Erythromycin</w:t>
            </w:r>
          </w:p>
          <w:p w14:paraId="6B354587" w14:textId="77777777" w:rsidR="00111C3D" w:rsidRDefault="00111C3D" w:rsidP="00111C3D">
            <w:pPr>
              <w:pStyle w:val="ListParagraph"/>
              <w:numPr>
                <w:ilvl w:val="0"/>
                <w:numId w:val="7"/>
              </w:numPr>
            </w:pPr>
            <w:r>
              <w:t>Vitamin K</w:t>
            </w:r>
          </w:p>
          <w:p w14:paraId="561A6745" w14:textId="4C6EAF4E" w:rsidR="00111C3D" w:rsidRDefault="00111C3D" w:rsidP="00111C3D">
            <w:pPr>
              <w:pStyle w:val="ListParagraph"/>
              <w:numPr>
                <w:ilvl w:val="0"/>
                <w:numId w:val="7"/>
              </w:numPr>
            </w:pPr>
            <w:r>
              <w:t>Hepatitis B vaccine</w:t>
            </w:r>
          </w:p>
        </w:tc>
      </w:tr>
      <w:tr w:rsidR="00111C3D" w14:paraId="351FD206" w14:textId="77777777" w:rsidTr="00111C3D">
        <w:tc>
          <w:tcPr>
            <w:tcW w:w="4045" w:type="dxa"/>
            <w:tcBorders>
              <w:bottom w:val="single" w:sz="4" w:space="0" w:color="auto"/>
            </w:tcBorders>
          </w:tcPr>
          <w:p w14:paraId="5F69206D" w14:textId="77777777" w:rsidR="00111C3D" w:rsidRDefault="00111C3D" w:rsidP="00111C3D">
            <w:pPr>
              <w:jc w:val="center"/>
            </w:pPr>
            <w:r>
              <w:t>Other preferences/</w:t>
            </w:r>
          </w:p>
          <w:p w14:paraId="58C715E7" w14:textId="77777777" w:rsidR="00111C3D" w:rsidRDefault="00111C3D" w:rsidP="00111C3D">
            <w:pPr>
              <w:jc w:val="center"/>
            </w:pPr>
            <w:r>
              <w:t>Comments</w:t>
            </w:r>
          </w:p>
          <w:p w14:paraId="6263CAD1" w14:textId="77777777" w:rsidR="00111C3D" w:rsidRDefault="00111C3D" w:rsidP="00111C3D">
            <w:pPr>
              <w:jc w:val="center"/>
            </w:pPr>
          </w:p>
          <w:p w14:paraId="2E7D4290" w14:textId="77777777" w:rsidR="00111C3D" w:rsidRDefault="00111C3D" w:rsidP="00111C3D">
            <w:pPr>
              <w:jc w:val="center"/>
            </w:pPr>
          </w:p>
          <w:p w14:paraId="47245E12" w14:textId="77777777" w:rsidR="00111C3D" w:rsidRDefault="00111C3D" w:rsidP="00111C3D">
            <w:pPr>
              <w:jc w:val="center"/>
            </w:pPr>
          </w:p>
          <w:p w14:paraId="13EA9705" w14:textId="77777777" w:rsidR="00111C3D" w:rsidRDefault="00111C3D" w:rsidP="00111C3D">
            <w:pPr>
              <w:jc w:val="center"/>
            </w:pPr>
          </w:p>
          <w:p w14:paraId="6BE0A31B" w14:textId="77777777" w:rsidR="00111C3D" w:rsidRDefault="00111C3D" w:rsidP="00111C3D">
            <w:pPr>
              <w:jc w:val="center"/>
            </w:pPr>
          </w:p>
          <w:p w14:paraId="2AE6D595" w14:textId="5F0DEAC9" w:rsidR="00111C3D" w:rsidRDefault="00111C3D" w:rsidP="00111C3D">
            <w:pPr>
              <w:jc w:val="center"/>
            </w:pPr>
          </w:p>
        </w:tc>
        <w:tc>
          <w:tcPr>
            <w:tcW w:w="5305" w:type="dxa"/>
          </w:tcPr>
          <w:p w14:paraId="749C8ED1" w14:textId="77777777" w:rsidR="00111C3D" w:rsidRDefault="00111C3D" w:rsidP="00F419EF">
            <w:pPr>
              <w:jc w:val="center"/>
            </w:pPr>
          </w:p>
        </w:tc>
      </w:tr>
    </w:tbl>
    <w:p w14:paraId="56ACD781" w14:textId="77777777" w:rsidR="00822911" w:rsidRDefault="00822911" w:rsidP="00822911"/>
    <w:p w14:paraId="6C12A21F" w14:textId="57E24E2F" w:rsidR="0009010D" w:rsidRDefault="0009010D" w:rsidP="0009010D">
      <w:r>
        <w:t>Erythromycin ointment is given to protect against the development of conjunctivitis in the newborn which can be caused by bacteria transmitted during the birth process.</w:t>
      </w:r>
    </w:p>
    <w:p w14:paraId="3FD442A9" w14:textId="0910FEFB" w:rsidR="00F419EF" w:rsidRDefault="00363825" w:rsidP="0009010D">
      <w:r>
        <w:t>Vitamin K is an importa</w:t>
      </w:r>
      <w:r w:rsidR="00035D98">
        <w:t>nt factor that helps the blood to clot</w:t>
      </w:r>
      <w:r w:rsidR="0009010D">
        <w:t xml:space="preserve">. </w:t>
      </w:r>
      <w:r w:rsidR="0009010D">
        <w:t xml:space="preserve">Babies are born with a low level of this vitamin.  </w:t>
      </w:r>
      <w:r w:rsidR="00035D98">
        <w:t xml:space="preserve"> </w:t>
      </w:r>
      <w:r w:rsidR="0009010D">
        <w:t>Administration shortly after birth helps</w:t>
      </w:r>
      <w:r w:rsidR="00035D98">
        <w:t xml:space="preserve"> prevent </w:t>
      </w:r>
      <w:r w:rsidR="00E75340">
        <w:t xml:space="preserve">Vitamin K deficiency </w:t>
      </w:r>
      <w:r w:rsidR="00035D98">
        <w:t>bleeding</w:t>
      </w:r>
      <w:r w:rsidR="006D0B6B">
        <w:t xml:space="preserve"> within the first 6 months of a baby’s life</w:t>
      </w:r>
      <w:r w:rsidR="00035D98">
        <w:t xml:space="preserve">.  </w:t>
      </w:r>
    </w:p>
    <w:p w14:paraId="4D0E1C38" w14:textId="77777777" w:rsidR="00363825" w:rsidRDefault="00363825" w:rsidP="0009010D">
      <w:r>
        <w:t xml:space="preserve">You will be asked if you would like for your baby to receive the Hepatitis </w:t>
      </w:r>
      <w:r w:rsidR="000C2D5F">
        <w:t>B vaccine.  You can talk to the</w:t>
      </w:r>
      <w:r>
        <w:t xml:space="preserve"> pediatrician about the best time to start the Hepatitis B vaccine series.  </w:t>
      </w:r>
    </w:p>
    <w:p w14:paraId="315D6D7B" w14:textId="77777777" w:rsidR="00035D98" w:rsidRDefault="00363825" w:rsidP="0009010D">
      <w:pPr>
        <w:spacing w:after="0"/>
      </w:pPr>
      <w:r>
        <w:t xml:space="preserve">Please review your birth plan with your doctor or midwife.  </w:t>
      </w:r>
    </w:p>
    <w:p w14:paraId="683DD90E" w14:textId="77777777" w:rsidR="00F731D4" w:rsidRDefault="00F731D4" w:rsidP="0009010D">
      <w:r>
        <w:t>He/she can answer</w:t>
      </w:r>
      <w:r w:rsidR="00363825">
        <w:t xml:space="preserve"> questions and help you decide the best plan for you.  </w:t>
      </w:r>
    </w:p>
    <w:p w14:paraId="27BCD1F8" w14:textId="77777777" w:rsidR="00363825" w:rsidRDefault="00363825" w:rsidP="0009010D">
      <w:r>
        <w:t xml:space="preserve">Please understand that the staff will do everything we can to honor your wishes.  We ask that you keep an open mind and understand that our first priority is to keep you and your baby </w:t>
      </w:r>
      <w:r w:rsidR="00F731D4">
        <w:t xml:space="preserve">healthy and </w:t>
      </w:r>
      <w:r>
        <w:t xml:space="preserve">safe.  </w:t>
      </w:r>
    </w:p>
    <w:p w14:paraId="11CFCF71" w14:textId="52D35B33" w:rsidR="00822911" w:rsidRDefault="00822911" w:rsidP="0009010D">
      <w:r>
        <w:t xml:space="preserve">Although many factors may cause the length of your hospitalization to change, </w:t>
      </w:r>
      <w:r w:rsidR="000C2D5F">
        <w:t xml:space="preserve">after your baby is </w:t>
      </w:r>
      <w:r w:rsidR="006D0B6B">
        <w:t>born,</w:t>
      </w:r>
      <w:r w:rsidR="000C2D5F">
        <w:t xml:space="preserve"> </w:t>
      </w:r>
      <w:r>
        <w:t xml:space="preserve">you can expect to stay in the hospital for 2 days for a vaginal birth and </w:t>
      </w:r>
      <w:r w:rsidR="006D0B6B">
        <w:t>2-</w:t>
      </w:r>
      <w:r>
        <w:t>3 days for a Cesarean birth.</w:t>
      </w:r>
    </w:p>
    <w:p w14:paraId="6C55EC4D" w14:textId="77777777" w:rsidR="00363825" w:rsidRDefault="00363825" w:rsidP="0009010D">
      <w:r>
        <w:t>We look forward to taking</w:t>
      </w:r>
      <w:r w:rsidR="00F731D4">
        <w:t xml:space="preserve"> care of you and helping you have a positive birth experience.</w:t>
      </w:r>
    </w:p>
    <w:p w14:paraId="37574667" w14:textId="77777777" w:rsidR="009869DC" w:rsidRDefault="009869DC" w:rsidP="00F419EF">
      <w:pPr>
        <w:jc w:val="center"/>
      </w:pPr>
    </w:p>
    <w:p w14:paraId="2A349DC8" w14:textId="77777777" w:rsidR="009869DC" w:rsidRDefault="009869DC" w:rsidP="009869DC">
      <w:pPr>
        <w:spacing w:after="0"/>
      </w:pPr>
      <w:r w:rsidRPr="00934DB6">
        <w:rPr>
          <w:b/>
        </w:rPr>
        <w:t>Reviewed with my doctor/midwife</w:t>
      </w:r>
      <w:r>
        <w:t>:                        ________________________________________</w:t>
      </w:r>
    </w:p>
    <w:p w14:paraId="3F95DC9F" w14:textId="77777777" w:rsidR="009869DC" w:rsidRDefault="009869DC" w:rsidP="009869DC">
      <w:r>
        <w:tab/>
      </w:r>
      <w:r>
        <w:tab/>
      </w:r>
      <w:r>
        <w:tab/>
      </w:r>
      <w:r>
        <w:tab/>
      </w:r>
      <w:r>
        <w:tab/>
      </w:r>
      <w:r>
        <w:tab/>
      </w:r>
      <w:r>
        <w:tab/>
        <w:t xml:space="preserve">      </w:t>
      </w:r>
      <w:r w:rsidR="00934DB6">
        <w:t xml:space="preserve">     </w:t>
      </w:r>
      <w:r>
        <w:t xml:space="preserve"> Provider Signature</w:t>
      </w:r>
    </w:p>
    <w:p w14:paraId="733D86DE" w14:textId="77777777" w:rsidR="009869DC" w:rsidRDefault="00934DB6" w:rsidP="009869DC">
      <w:pPr>
        <w:spacing w:after="0"/>
        <w:ind w:left="3600" w:firstLine="720"/>
      </w:pPr>
      <w:r>
        <w:t xml:space="preserve">  </w:t>
      </w:r>
      <w:r w:rsidR="009869DC">
        <w:t>________________________________________</w:t>
      </w:r>
    </w:p>
    <w:p w14:paraId="1A6BDAF4" w14:textId="77777777" w:rsidR="00363825" w:rsidRDefault="009869DC" w:rsidP="00CB38FE">
      <w:pPr>
        <w:ind w:left="3600" w:firstLine="720"/>
      </w:pPr>
      <w:r>
        <w:tab/>
        <w:t xml:space="preserve">               </w:t>
      </w:r>
      <w:r w:rsidR="00934DB6">
        <w:t xml:space="preserve">      </w:t>
      </w:r>
      <w:r>
        <w:t>Date</w:t>
      </w:r>
    </w:p>
    <w:sectPr w:rsidR="00363825">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56E42" w14:textId="77777777" w:rsidR="00D67668" w:rsidRDefault="00D67668" w:rsidP="00D67668">
      <w:pPr>
        <w:spacing w:after="0" w:line="240" w:lineRule="auto"/>
      </w:pPr>
      <w:r>
        <w:separator/>
      </w:r>
    </w:p>
  </w:endnote>
  <w:endnote w:type="continuationSeparator" w:id="0">
    <w:p w14:paraId="18DE1619" w14:textId="77777777" w:rsidR="00D67668" w:rsidRDefault="00D67668" w:rsidP="00D67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938EA" w14:textId="77777777" w:rsidR="00D67668" w:rsidRDefault="00D67668" w:rsidP="00D67668">
      <w:pPr>
        <w:spacing w:after="0" w:line="240" w:lineRule="auto"/>
      </w:pPr>
      <w:r>
        <w:separator/>
      </w:r>
    </w:p>
  </w:footnote>
  <w:footnote w:type="continuationSeparator" w:id="0">
    <w:p w14:paraId="16FEE9F8" w14:textId="77777777" w:rsidR="00D67668" w:rsidRDefault="00D67668" w:rsidP="00D676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9552F" w14:textId="77777777" w:rsidR="00D67668" w:rsidRDefault="00D67668">
    <w:pPr>
      <w:pStyle w:val="Header"/>
    </w:pPr>
    <w:ins w:id="0" w:author="Reed, Charlotte (BHS)" w:date="2021-08-23T16:16:00Z">
      <w:r w:rsidRPr="00090DDA">
        <w:rPr>
          <w:noProof/>
        </w:rPr>
        <w:drawing>
          <wp:anchor distT="0" distB="0" distL="114300" distR="114300" simplePos="0" relativeHeight="251661312" behindDoc="0" locked="0" layoutInCell="1" allowOverlap="1" wp14:anchorId="4CF78F94" wp14:editId="504BF06A">
            <wp:simplePos x="0" y="0"/>
            <wp:positionH relativeFrom="margin">
              <wp:align>right</wp:align>
            </wp:positionH>
            <wp:positionV relativeFrom="paragraph">
              <wp:posOffset>-244549</wp:posOffset>
            </wp:positionV>
            <wp:extent cx="2196960" cy="556986"/>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96960" cy="556986"/>
                    </a:xfrm>
                    <a:prstGeom prst="rect">
                      <a:avLst/>
                    </a:prstGeom>
                  </pic:spPr>
                </pic:pic>
              </a:graphicData>
            </a:graphic>
            <wp14:sizeRelH relativeFrom="page">
              <wp14:pctWidth>0</wp14:pctWidth>
            </wp14:sizeRelH>
            <wp14:sizeRelV relativeFrom="page">
              <wp14:pctHeight>0</wp14:pctHeight>
            </wp14:sizeRelV>
          </wp:anchor>
        </w:drawing>
      </w:r>
      <w:r w:rsidRPr="00090DDA">
        <w:rPr>
          <w:noProof/>
        </w:rPr>
        <w:drawing>
          <wp:anchor distT="0" distB="0" distL="114300" distR="114300" simplePos="0" relativeHeight="251659264" behindDoc="0" locked="0" layoutInCell="1" allowOverlap="1" wp14:anchorId="0C52EF92" wp14:editId="64BD7E71">
            <wp:simplePos x="0" y="0"/>
            <wp:positionH relativeFrom="column">
              <wp:posOffset>-244549</wp:posOffset>
            </wp:positionH>
            <wp:positionV relativeFrom="paragraph">
              <wp:posOffset>-244549</wp:posOffset>
            </wp:positionV>
            <wp:extent cx="2294324" cy="469127"/>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2294324" cy="469127"/>
                    </a:xfrm>
                    <a:prstGeom prst="rect">
                      <a:avLst/>
                    </a:prstGeom>
                  </pic:spPr>
                </pic:pic>
              </a:graphicData>
            </a:graphic>
            <wp14:sizeRelH relativeFrom="page">
              <wp14:pctWidth>0</wp14:pctWidth>
            </wp14:sizeRelH>
            <wp14:sizeRelV relativeFrom="page">
              <wp14:pctHeight>0</wp14:pctHeight>
            </wp14:sizeRelV>
          </wp:anchor>
        </w:drawing>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13679"/>
    <w:multiLevelType w:val="hybridMultilevel"/>
    <w:tmpl w:val="15DE591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9B1A66"/>
    <w:multiLevelType w:val="hybridMultilevel"/>
    <w:tmpl w:val="50C0493A"/>
    <w:lvl w:ilvl="0" w:tplc="FFFFFFFF">
      <w:start w:val="1"/>
      <w:numFmt w:val="bullet"/>
      <w:lvlText w:val="○"/>
      <w:lvlJc w:val="left"/>
      <w:pPr>
        <w:ind w:left="720" w:hanging="360"/>
      </w:pPr>
      <w:rPr>
        <w:rFont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9D2844"/>
    <w:multiLevelType w:val="hybridMultilevel"/>
    <w:tmpl w:val="E1DEBE42"/>
    <w:lvl w:ilvl="0" w:tplc="12048CEC">
      <w:start w:val="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665017"/>
    <w:multiLevelType w:val="hybridMultilevel"/>
    <w:tmpl w:val="BFEE9F0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246545E"/>
    <w:multiLevelType w:val="hybridMultilevel"/>
    <w:tmpl w:val="A840365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6CC4D60"/>
    <w:multiLevelType w:val="hybridMultilevel"/>
    <w:tmpl w:val="20D4CAA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E2C21F8"/>
    <w:multiLevelType w:val="hybridMultilevel"/>
    <w:tmpl w:val="C036557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429314">
    <w:abstractNumId w:val="5"/>
  </w:num>
  <w:num w:numId="2" w16cid:durableId="1347446185">
    <w:abstractNumId w:val="6"/>
  </w:num>
  <w:num w:numId="3" w16cid:durableId="818839244">
    <w:abstractNumId w:val="0"/>
  </w:num>
  <w:num w:numId="4" w16cid:durableId="570964220">
    <w:abstractNumId w:val="4"/>
  </w:num>
  <w:num w:numId="5" w16cid:durableId="1720935243">
    <w:abstractNumId w:val="3"/>
  </w:num>
  <w:num w:numId="6" w16cid:durableId="2095860480">
    <w:abstractNumId w:val="2"/>
  </w:num>
  <w:num w:numId="7" w16cid:durableId="177224274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eed, Charlotte (BHS)">
    <w15:presenceInfo w15:providerId="AD" w15:userId="S::charlotte.reed@bhsi.com::9196cb97-3afd-4948-b47d-340371f80d5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9EF"/>
    <w:rsid w:val="00035D98"/>
    <w:rsid w:val="0009010D"/>
    <w:rsid w:val="000C2D5F"/>
    <w:rsid w:val="00111C3D"/>
    <w:rsid w:val="001435FD"/>
    <w:rsid w:val="0034130C"/>
    <w:rsid w:val="00363825"/>
    <w:rsid w:val="0049287E"/>
    <w:rsid w:val="005900A8"/>
    <w:rsid w:val="005A1C3C"/>
    <w:rsid w:val="006A3CD3"/>
    <w:rsid w:val="006B1CE1"/>
    <w:rsid w:val="006C27AE"/>
    <w:rsid w:val="006D0B6B"/>
    <w:rsid w:val="007634C4"/>
    <w:rsid w:val="00791B3D"/>
    <w:rsid w:val="00822911"/>
    <w:rsid w:val="008B0CDD"/>
    <w:rsid w:val="008D3772"/>
    <w:rsid w:val="00921B30"/>
    <w:rsid w:val="00923C95"/>
    <w:rsid w:val="00934DB6"/>
    <w:rsid w:val="0097124D"/>
    <w:rsid w:val="009869DC"/>
    <w:rsid w:val="00A244EA"/>
    <w:rsid w:val="00AE454B"/>
    <w:rsid w:val="00C3043C"/>
    <w:rsid w:val="00CB38FE"/>
    <w:rsid w:val="00D67668"/>
    <w:rsid w:val="00E67D6C"/>
    <w:rsid w:val="00E75340"/>
    <w:rsid w:val="00F419EF"/>
    <w:rsid w:val="00F731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DDA0E"/>
  <w15:chartTrackingRefBased/>
  <w15:docId w15:val="{351CBFCE-AD87-4CAA-A04D-174B9E33A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419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19EF"/>
    <w:pPr>
      <w:ind w:left="720"/>
      <w:contextualSpacing/>
    </w:pPr>
  </w:style>
  <w:style w:type="character" w:styleId="Hyperlink">
    <w:name w:val="Hyperlink"/>
    <w:basedOn w:val="DefaultParagraphFont"/>
    <w:uiPriority w:val="99"/>
    <w:semiHidden/>
    <w:unhideWhenUsed/>
    <w:rsid w:val="00822911"/>
    <w:rPr>
      <w:color w:val="0000FF"/>
      <w:u w:val="single"/>
    </w:rPr>
  </w:style>
  <w:style w:type="paragraph" w:styleId="Header">
    <w:name w:val="header"/>
    <w:basedOn w:val="Normal"/>
    <w:link w:val="HeaderChar"/>
    <w:uiPriority w:val="99"/>
    <w:unhideWhenUsed/>
    <w:rsid w:val="00D676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7668"/>
  </w:style>
  <w:style w:type="paragraph" w:styleId="Footer">
    <w:name w:val="footer"/>
    <w:basedOn w:val="Normal"/>
    <w:link w:val="FooterChar"/>
    <w:uiPriority w:val="99"/>
    <w:unhideWhenUsed/>
    <w:rsid w:val="00D676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7668"/>
  </w:style>
  <w:style w:type="paragraph" w:styleId="BalloonText">
    <w:name w:val="Balloon Text"/>
    <w:basedOn w:val="Normal"/>
    <w:link w:val="BalloonTextChar"/>
    <w:uiPriority w:val="99"/>
    <w:semiHidden/>
    <w:unhideWhenUsed/>
    <w:rsid w:val="00AE45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454B"/>
    <w:rPr>
      <w:rFonts w:ascii="Segoe UI" w:hAnsi="Segoe UI" w:cs="Segoe UI"/>
      <w:sz w:val="18"/>
      <w:szCs w:val="18"/>
    </w:rPr>
  </w:style>
  <w:style w:type="character" w:styleId="FollowedHyperlink">
    <w:name w:val="FollowedHyperlink"/>
    <w:basedOn w:val="DefaultParagraphFont"/>
    <w:uiPriority w:val="99"/>
    <w:semiHidden/>
    <w:unhideWhenUsed/>
    <w:rsid w:val="00C3043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aptisthealth.com/lexington/patient-and-visitor-information/temporary-visitor-restrict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194</TotalTime>
  <Pages>3</Pages>
  <Words>758</Words>
  <Characters>4321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Baptist Health</Company>
  <LinksUpToDate>false</LinksUpToDate>
  <CharactersWithSpaces>5069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Wheeler, Amy (CBH)</dc:creator>
  <cp:keywords/>
  <dc:description/>
  <cp:lastModifiedBy>Butler, Jill (CBH)</cp:lastModifiedBy>
  <cp:revision>5</cp:revision>
  <cp:lastPrinted>2021-10-27T16:17:00Z</cp:lastPrinted>
  <dcterms:created xsi:type="dcterms:W3CDTF">2025-09-24T22:01:00Z</dcterms:created>
  <dcterms:modified xsi:type="dcterms:W3CDTF">2025-12-23T20:58:00Z</dcterms:modified>
</cp:coreProperties>
</file>